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639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639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Требованиям к перечню и составу документации, исходным кодам и дистрибутивам информационных систем, сдаваемых в Фонд алгоритмов и программ Федерального казначейства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639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Версия 6.1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Перечень шаблонов документов Фонда алгоритмов и программ Федерального казначейства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tbl>
      <w:tblPr>
        <w:tblStyle w:val="939"/>
        <w:tblW w:w="0" w:type="auto"/>
        <w:tblInd w:w="279" w:type="dxa"/>
        <w:tblLook w:val="04A0" w:firstRow="1" w:lastRow="0" w:firstColumn="1" w:lastColumn="0" w:noHBand="0" w:noVBand="1"/>
      </w:tblPr>
      <w:tblGrid>
        <w:gridCol w:w="1218"/>
        <w:gridCol w:w="5444"/>
        <w:gridCol w:w="5513"/>
        <w:gridCol w:w="2106"/>
      </w:tblGrid>
      <w:tr>
        <w:tblPrEx/>
        <w:trPr>
          <w:tblHeader/>
        </w:trPr>
        <w:tc>
          <w:tcPr>
            <w:tcW w:w="12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шаблона документа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файла, содержащего шаблон документа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документа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398"/>
        </w:trPr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98"/>
        </w:trPr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 о завершении опытной эксплуатации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 завершения ОЭ 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А06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 о завершении пуско-наладочных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 пуско-наладочных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 о приемке в опытную эксплуатацию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 о приемке ИС в опытную эксплуатацию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 о приемке в эксплуатацию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 о приемке в эксплуатацию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А07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 приемки ИС (версии ИС)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 приемки ИС (версии ИС)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А08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База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База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отчетных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отчетных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технического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технического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эксплуатационных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эксплуатационных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по эксплуатации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по эксплуатации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ИТ-паспорт (Приложение к ПЭиТО)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ИТ-паспорт (Приложение к ПЭиТО)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Каталог ИТ-сервиса (Приложение к документу Паспорт ИТ-сервиса)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Каталог ИТ-сервиса (Приложение к документу Паспорт ИТ-сервиса)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89"/>
        </w:trPr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описание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описание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информационной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информационной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комплекса технических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КТС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организации информационной базы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организации информационной базы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постановки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постановки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программного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ИТ-сервиса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ИТ-сервиса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расположения оборудования и проводок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расположения оборудования и проводок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мероприятий по защите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мероприятий по защите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ins w:id="0" w:author="4277" w:date="2023-11-24T10:05:00Z" oouserid="4277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ПЛ</w:t>
              </w:r>
            </w:ins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эксплуатации и технического обслуживания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ПЭиТО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техническому проекту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техническому проекту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и методика опытной эксплуатации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ПиМ ОЭ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ПМ2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и методика предварительных испытаний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ПиМ ПДИ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ПМ1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и методика приемочных испытаний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ПиМ ПМИ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ПМ3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испытаний функциональности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ИФ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комплексных испытаний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предварительных испытаний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ПДИ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приемочных испытаний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ПМИ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опытной эксплуатации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по администрированию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по администрированию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по пуско-наладке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по пуско-наладке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пользователя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пользователя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Системная архитектура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Системная архитектура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Спецификация оборудования, изделий,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Спецификация оборудования, изделий,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Таблица соединений и подключений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Таблица соединений и подключений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shd w:val="clear" w:color="auto" w:fill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задание/Частное техническое задание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задание-Частное техническое задание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Технологический регламент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Технологический регламент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Технологическая карта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Технологическая карта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218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Эксплуатационные показатели назначения (Приложение к паспорту ИТ-сервиса)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5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Эксплуатационные показатели назначения (Приложение к паспорту ИТ-сервиса)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  <w:r>
        <w:rPr>
          <w:b/>
          <w:sz w:val="40"/>
          <w:szCs w:val="40"/>
        </w:rPr>
      </w:r>
      <w:r>
        <w:rPr>
          <w:b/>
          <w:sz w:val="40"/>
          <w:szCs w:val="40"/>
        </w:rPr>
      </w:r>
    </w:p>
    <w:sectPr>
      <w:headerReference w:type="default" r:id="rId9"/>
      <w:footerReference w:type="default" r:id="rId10"/>
      <w:footnotePr/>
      <w:endnotePr/>
      <w:type w:val="nextPage"/>
      <w:pgSz w:w="16838" w:h="11906" w:orient="landscape"/>
      <w:pgMar w:top="1193" w:right="1134" w:bottom="1843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1751452"/>
      <w:docPartObj>
        <w:docPartGallery w:val="Page Numbers (Bottom of Page)"/>
        <w:docPartUnique w:val="true"/>
      </w:docPartObj>
      <w:rPr/>
    </w:sdtPr>
    <w:sdtContent>
      <w:p>
        <w:pPr>
          <w:pStyle w:val="949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9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4907" w:type="pct"/>
      <w:tblInd w:w="269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3297"/>
      <w:gridCol w:w="9184"/>
      <w:gridCol w:w="1789"/>
    </w:tblGrid>
    <w:tr>
      <w:tblPrEx/>
      <w:trPr>
        <w:cantSplit/>
        <w:trHeight w:val="537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1155" w:type="pct"/>
          <w:vAlign w:val="center"/>
          <w:textDirection w:val="lrTb"/>
          <w:noWrap w:val="false"/>
        </w:tcPr>
        <w:p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Название документа:</w: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3845" w:type="pct"/>
          <w:vAlign w:val="center"/>
          <w:textDirection w:val="lrTb"/>
          <w:noWrap w:val="false"/>
        </w:tcPr>
        <w:p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Требования к перечню и составу документации, исходным кодам и дистрибутивам информационных систем, сдаваемых в Фонд алгоритмов и программ Федерального казначейства </w: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</w:tr>
    <w:tr>
      <w:tblPrEx/>
      <w:trPr>
        <w:cantSplit/>
        <w:trHeight w:val="447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1155" w:type="pct"/>
          <w:vAlign w:val="center"/>
          <w:textDirection w:val="lrTb"/>
          <w:noWrap w:val="false"/>
        </w:tcPr>
        <w:p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3218" w:type="pct"/>
          <w:vAlign w:val="center"/>
          <w:textDirection w:val="lrTb"/>
          <w:noWrap w:val="false"/>
        </w:tcPr>
        <w:p>
          <w:pPr>
            <w:jc w:val="center"/>
            <w:spacing w:after="0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Версия документа 6.</w:t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1</w:t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</w:r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626" w:type="pct"/>
          <w:vAlign w:val="center"/>
          <w:textDirection w:val="lrTb"/>
          <w:noWrap w:val="false"/>
        </w:tcPr>
        <w:p>
          <w:pPr>
            <w:jc w:val="center"/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Стр.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PAGE   \* MERGEFORMAT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4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</w:tr>
  </w:tbl>
  <w:p>
    <w:pPr>
      <w:pStyle w:val="9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9">
    <w:name w:val="Heading 1"/>
    <w:basedOn w:val="933"/>
    <w:next w:val="933"/>
    <w:link w:val="7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0">
    <w:name w:val="Heading 1 Char"/>
    <w:basedOn w:val="934"/>
    <w:link w:val="759"/>
    <w:uiPriority w:val="9"/>
    <w:rPr>
      <w:rFonts w:ascii="Arial" w:hAnsi="Arial" w:eastAsia="Arial" w:cs="Arial"/>
      <w:sz w:val="40"/>
      <w:szCs w:val="40"/>
    </w:rPr>
  </w:style>
  <w:style w:type="paragraph" w:styleId="761">
    <w:name w:val="Heading 2"/>
    <w:basedOn w:val="933"/>
    <w:next w:val="933"/>
    <w:link w:val="7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2">
    <w:name w:val="Heading 2 Char"/>
    <w:basedOn w:val="934"/>
    <w:link w:val="761"/>
    <w:uiPriority w:val="9"/>
    <w:rPr>
      <w:rFonts w:ascii="Arial" w:hAnsi="Arial" w:eastAsia="Arial" w:cs="Arial"/>
      <w:sz w:val="34"/>
    </w:rPr>
  </w:style>
  <w:style w:type="paragraph" w:styleId="763">
    <w:name w:val="Heading 3"/>
    <w:basedOn w:val="933"/>
    <w:next w:val="933"/>
    <w:link w:val="7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4">
    <w:name w:val="Heading 3 Char"/>
    <w:basedOn w:val="934"/>
    <w:link w:val="763"/>
    <w:uiPriority w:val="9"/>
    <w:rPr>
      <w:rFonts w:ascii="Arial" w:hAnsi="Arial" w:eastAsia="Arial" w:cs="Arial"/>
      <w:sz w:val="30"/>
      <w:szCs w:val="30"/>
    </w:rPr>
  </w:style>
  <w:style w:type="paragraph" w:styleId="765">
    <w:name w:val="Heading 4"/>
    <w:basedOn w:val="933"/>
    <w:next w:val="933"/>
    <w:link w:val="7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>
    <w:name w:val="Heading 4 Char"/>
    <w:basedOn w:val="934"/>
    <w:link w:val="765"/>
    <w:uiPriority w:val="9"/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933"/>
    <w:next w:val="933"/>
    <w:link w:val="7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>
    <w:name w:val="Heading 5 Char"/>
    <w:basedOn w:val="934"/>
    <w:link w:val="767"/>
    <w:uiPriority w:val="9"/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933"/>
    <w:next w:val="933"/>
    <w:link w:val="7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0">
    <w:name w:val="Heading 6 Char"/>
    <w:basedOn w:val="934"/>
    <w:link w:val="769"/>
    <w:uiPriority w:val="9"/>
    <w:rPr>
      <w:rFonts w:ascii="Arial" w:hAnsi="Arial" w:eastAsia="Arial" w:cs="Arial"/>
      <w:b/>
      <w:bCs/>
      <w:sz w:val="22"/>
      <w:szCs w:val="22"/>
    </w:rPr>
  </w:style>
  <w:style w:type="paragraph" w:styleId="771">
    <w:name w:val="Heading 7"/>
    <w:basedOn w:val="933"/>
    <w:next w:val="933"/>
    <w:link w:val="7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7 Char"/>
    <w:basedOn w:val="934"/>
    <w:link w:val="7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933"/>
    <w:next w:val="933"/>
    <w:link w:val="7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4">
    <w:name w:val="Heading 8 Char"/>
    <w:basedOn w:val="934"/>
    <w:link w:val="773"/>
    <w:uiPriority w:val="9"/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33"/>
    <w:next w:val="933"/>
    <w:link w:val="7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basedOn w:val="934"/>
    <w:link w:val="775"/>
    <w:uiPriority w:val="9"/>
    <w:rPr>
      <w:rFonts w:ascii="Arial" w:hAnsi="Arial" w:eastAsia="Arial" w:cs="Arial"/>
      <w:i/>
      <w:iCs/>
      <w:sz w:val="21"/>
      <w:szCs w:val="21"/>
    </w:rPr>
  </w:style>
  <w:style w:type="paragraph" w:styleId="777">
    <w:name w:val="No Spacing"/>
    <w:uiPriority w:val="1"/>
    <w:qFormat/>
    <w:pPr>
      <w:spacing w:before="0" w:after="0" w:line="240" w:lineRule="auto"/>
    </w:pPr>
  </w:style>
  <w:style w:type="paragraph" w:styleId="778">
    <w:name w:val="Title"/>
    <w:basedOn w:val="933"/>
    <w:next w:val="933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>
    <w:name w:val="Title Char"/>
    <w:basedOn w:val="934"/>
    <w:link w:val="778"/>
    <w:uiPriority w:val="10"/>
    <w:rPr>
      <w:sz w:val="48"/>
      <w:szCs w:val="48"/>
    </w:rPr>
  </w:style>
  <w:style w:type="paragraph" w:styleId="780">
    <w:name w:val="Subtitle"/>
    <w:basedOn w:val="933"/>
    <w:next w:val="933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>
    <w:name w:val="Subtitle Char"/>
    <w:basedOn w:val="934"/>
    <w:link w:val="780"/>
    <w:uiPriority w:val="11"/>
    <w:rPr>
      <w:sz w:val="24"/>
      <w:szCs w:val="24"/>
    </w:rPr>
  </w:style>
  <w:style w:type="paragraph" w:styleId="782">
    <w:name w:val="Quote"/>
    <w:basedOn w:val="933"/>
    <w:next w:val="933"/>
    <w:link w:val="783"/>
    <w:uiPriority w:val="29"/>
    <w:qFormat/>
    <w:pPr>
      <w:ind w:left="720" w:right="720"/>
    </w:pPr>
    <w:rPr>
      <w:i/>
    </w:rPr>
  </w:style>
  <w:style w:type="character" w:styleId="783">
    <w:name w:val="Quote Char"/>
    <w:link w:val="782"/>
    <w:uiPriority w:val="29"/>
    <w:rPr>
      <w:i/>
    </w:rPr>
  </w:style>
  <w:style w:type="paragraph" w:styleId="784">
    <w:name w:val="Intense Quote"/>
    <w:basedOn w:val="933"/>
    <w:next w:val="933"/>
    <w:link w:val="7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>
    <w:name w:val="Intense Quote Char"/>
    <w:link w:val="784"/>
    <w:uiPriority w:val="30"/>
    <w:rPr>
      <w:i/>
    </w:rPr>
  </w:style>
  <w:style w:type="character" w:styleId="786">
    <w:name w:val="Header Char"/>
    <w:basedOn w:val="934"/>
    <w:link w:val="947"/>
    <w:uiPriority w:val="99"/>
  </w:style>
  <w:style w:type="character" w:styleId="787">
    <w:name w:val="Footer Char"/>
    <w:basedOn w:val="934"/>
    <w:link w:val="949"/>
    <w:uiPriority w:val="99"/>
  </w:style>
  <w:style w:type="paragraph" w:styleId="788">
    <w:name w:val="Caption"/>
    <w:basedOn w:val="933"/>
    <w:next w:val="9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949"/>
    <w:uiPriority w:val="99"/>
  </w:style>
  <w:style w:type="table" w:styleId="790">
    <w:name w:val="Table Grid Light"/>
    <w:basedOn w:val="9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Plain Table 1"/>
    <w:basedOn w:val="9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basedOn w:val="9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Grid Table 4 - Accent 1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9">
    <w:name w:val="Grid Table 4 - Accent 2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Grid Table 4 - Accent 3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1">
    <w:name w:val="Grid Table 4 - Accent 4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Grid Table 4 - Accent 5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Grid Table 4 - Accent 6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Grid Table 5 Dark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1">
    <w:name w:val="Grid Table 6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2">
    <w:name w:val="Grid Table 6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3">
    <w:name w:val="Grid Table 6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4">
    <w:name w:val="Grid Table 6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5">
    <w:name w:val="Grid Table 6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6">
    <w:name w:val="Grid Table 6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6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7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3">
    <w:name w:val="List Table 2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4">
    <w:name w:val="List Table 2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5">
    <w:name w:val="List Table 2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6">
    <w:name w:val="List Table 2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7">
    <w:name w:val="List Table 2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8">
    <w:name w:val="List Table 2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6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1">
    <w:name w:val="List Table 6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2">
    <w:name w:val="List Table 6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3">
    <w:name w:val="List Table 6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4">
    <w:name w:val="List Table 6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5">
    <w:name w:val="List Table 6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6">
    <w:name w:val="List Table 6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7">
    <w:name w:val="List Table 7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8">
    <w:name w:val="List Table 7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9">
    <w:name w:val="List Table 7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0">
    <w:name w:val="List Table 7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1">
    <w:name w:val="List Table 7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2">
    <w:name w:val="List Table 7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3">
    <w:name w:val="List Table 7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4">
    <w:name w:val="Lined - Accent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Lined - Accent 1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Lined - Accent 2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Lined - Accent 3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Lined - Accent 4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Lined - Accent 5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Lined - Accent 6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 &amp; Lined - Accent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Bordered &amp; Lined - Accent 1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Bordered &amp; Lined - Accent 2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Bordered &amp; Lined - Accent 3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Bordered &amp; Lined - Accent 4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Bordered &amp; Lined - Accent 5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Bordered &amp; Lined - Accent 6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9">
    <w:name w:val="Bordered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0">
    <w:name w:val="Bordered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1">
    <w:name w:val="Bordered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2">
    <w:name w:val="Bordered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3">
    <w:name w:val="Bordered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4">
    <w:name w:val="Bordered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5">
    <w:name w:val="Hyperlink"/>
    <w:uiPriority w:val="99"/>
    <w:unhideWhenUsed/>
    <w:rPr>
      <w:color w:val="0000ff" w:themeColor="hyperlink"/>
      <w:u w:val="single"/>
    </w:rPr>
  </w:style>
  <w:style w:type="paragraph" w:styleId="916">
    <w:name w:val="footnote text"/>
    <w:basedOn w:val="933"/>
    <w:link w:val="917"/>
    <w:uiPriority w:val="99"/>
    <w:semiHidden/>
    <w:unhideWhenUsed/>
    <w:pPr>
      <w:spacing w:after="40" w:line="240" w:lineRule="auto"/>
    </w:pPr>
    <w:rPr>
      <w:sz w:val="18"/>
    </w:rPr>
  </w:style>
  <w:style w:type="character" w:styleId="917">
    <w:name w:val="Footnote Text Char"/>
    <w:link w:val="916"/>
    <w:uiPriority w:val="99"/>
    <w:rPr>
      <w:sz w:val="18"/>
    </w:rPr>
  </w:style>
  <w:style w:type="character" w:styleId="918">
    <w:name w:val="footnote reference"/>
    <w:basedOn w:val="934"/>
    <w:uiPriority w:val="99"/>
    <w:unhideWhenUsed/>
    <w:rPr>
      <w:vertAlign w:val="superscript"/>
    </w:rPr>
  </w:style>
  <w:style w:type="paragraph" w:styleId="919">
    <w:name w:val="endnote text"/>
    <w:basedOn w:val="933"/>
    <w:link w:val="920"/>
    <w:uiPriority w:val="99"/>
    <w:semiHidden/>
    <w:unhideWhenUsed/>
    <w:pPr>
      <w:spacing w:after="0" w:line="240" w:lineRule="auto"/>
    </w:pPr>
    <w:rPr>
      <w:sz w:val="20"/>
    </w:rPr>
  </w:style>
  <w:style w:type="character" w:styleId="920">
    <w:name w:val="Endnote Text Char"/>
    <w:link w:val="919"/>
    <w:uiPriority w:val="99"/>
    <w:rPr>
      <w:sz w:val="20"/>
    </w:rPr>
  </w:style>
  <w:style w:type="character" w:styleId="921">
    <w:name w:val="endnote reference"/>
    <w:basedOn w:val="934"/>
    <w:uiPriority w:val="99"/>
    <w:semiHidden/>
    <w:unhideWhenUsed/>
    <w:rPr>
      <w:vertAlign w:val="superscript"/>
    </w:rPr>
  </w:style>
  <w:style w:type="paragraph" w:styleId="922">
    <w:name w:val="toc 1"/>
    <w:basedOn w:val="933"/>
    <w:next w:val="933"/>
    <w:uiPriority w:val="39"/>
    <w:unhideWhenUsed/>
    <w:pPr>
      <w:ind w:left="0" w:right="0" w:firstLine="0"/>
      <w:spacing w:after="57"/>
    </w:pPr>
  </w:style>
  <w:style w:type="paragraph" w:styleId="923">
    <w:name w:val="toc 2"/>
    <w:basedOn w:val="933"/>
    <w:next w:val="933"/>
    <w:uiPriority w:val="39"/>
    <w:unhideWhenUsed/>
    <w:pPr>
      <w:ind w:left="283" w:right="0" w:firstLine="0"/>
      <w:spacing w:after="57"/>
    </w:pPr>
  </w:style>
  <w:style w:type="paragraph" w:styleId="924">
    <w:name w:val="toc 3"/>
    <w:basedOn w:val="933"/>
    <w:next w:val="933"/>
    <w:uiPriority w:val="39"/>
    <w:unhideWhenUsed/>
    <w:pPr>
      <w:ind w:left="567" w:right="0" w:firstLine="0"/>
      <w:spacing w:after="57"/>
    </w:pPr>
  </w:style>
  <w:style w:type="paragraph" w:styleId="925">
    <w:name w:val="toc 4"/>
    <w:basedOn w:val="933"/>
    <w:next w:val="933"/>
    <w:uiPriority w:val="39"/>
    <w:unhideWhenUsed/>
    <w:pPr>
      <w:ind w:left="850" w:right="0" w:firstLine="0"/>
      <w:spacing w:after="57"/>
    </w:pPr>
  </w:style>
  <w:style w:type="paragraph" w:styleId="926">
    <w:name w:val="toc 5"/>
    <w:basedOn w:val="933"/>
    <w:next w:val="933"/>
    <w:uiPriority w:val="39"/>
    <w:unhideWhenUsed/>
    <w:pPr>
      <w:ind w:left="1134" w:right="0" w:firstLine="0"/>
      <w:spacing w:after="57"/>
    </w:pPr>
  </w:style>
  <w:style w:type="paragraph" w:styleId="927">
    <w:name w:val="toc 6"/>
    <w:basedOn w:val="933"/>
    <w:next w:val="933"/>
    <w:uiPriority w:val="39"/>
    <w:unhideWhenUsed/>
    <w:pPr>
      <w:ind w:left="1417" w:right="0" w:firstLine="0"/>
      <w:spacing w:after="57"/>
    </w:pPr>
  </w:style>
  <w:style w:type="paragraph" w:styleId="928">
    <w:name w:val="toc 7"/>
    <w:basedOn w:val="933"/>
    <w:next w:val="933"/>
    <w:uiPriority w:val="39"/>
    <w:unhideWhenUsed/>
    <w:pPr>
      <w:ind w:left="1701" w:right="0" w:firstLine="0"/>
      <w:spacing w:after="57"/>
    </w:pPr>
  </w:style>
  <w:style w:type="paragraph" w:styleId="929">
    <w:name w:val="toc 8"/>
    <w:basedOn w:val="933"/>
    <w:next w:val="933"/>
    <w:uiPriority w:val="39"/>
    <w:unhideWhenUsed/>
    <w:pPr>
      <w:ind w:left="1984" w:right="0" w:firstLine="0"/>
      <w:spacing w:after="57"/>
    </w:pPr>
  </w:style>
  <w:style w:type="paragraph" w:styleId="930">
    <w:name w:val="toc 9"/>
    <w:basedOn w:val="933"/>
    <w:next w:val="933"/>
    <w:uiPriority w:val="39"/>
    <w:unhideWhenUsed/>
    <w:pPr>
      <w:ind w:left="2268" w:right="0" w:firstLine="0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933"/>
    <w:next w:val="933"/>
    <w:uiPriority w:val="99"/>
    <w:unhideWhenUsed/>
    <w:pPr>
      <w:spacing w:after="0" w:afterAutospacing="0"/>
    </w:pPr>
  </w:style>
  <w:style w:type="paragraph" w:styleId="933" w:default="1">
    <w:name w:val="Normal"/>
    <w:qFormat/>
  </w:style>
  <w:style w:type="character" w:styleId="934" w:default="1">
    <w:name w:val="Default Paragraph Font"/>
    <w:uiPriority w:val="1"/>
    <w:semiHidden/>
    <w:unhideWhenUsed/>
  </w:style>
  <w:style w:type="table" w:styleId="9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6" w:default="1">
    <w:name w:val="No List"/>
    <w:uiPriority w:val="99"/>
    <w:semiHidden/>
    <w:unhideWhenUsed/>
  </w:style>
  <w:style w:type="paragraph" w:styleId="937">
    <w:name w:val="Balloon Text"/>
    <w:basedOn w:val="933"/>
    <w:link w:val="9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38" w:customStyle="1">
    <w:name w:val="Текст выноски Знак"/>
    <w:basedOn w:val="934"/>
    <w:link w:val="937"/>
    <w:uiPriority w:val="99"/>
    <w:semiHidden/>
    <w:rPr>
      <w:rFonts w:ascii="Segoe UI" w:hAnsi="Segoe UI" w:cs="Segoe UI"/>
      <w:sz w:val="18"/>
      <w:szCs w:val="18"/>
    </w:rPr>
  </w:style>
  <w:style w:type="table" w:styleId="939">
    <w:name w:val="Table Grid"/>
    <w:basedOn w:val="9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40">
    <w:name w:val="annotation reference"/>
    <w:basedOn w:val="934"/>
    <w:uiPriority w:val="99"/>
    <w:semiHidden/>
    <w:unhideWhenUsed/>
    <w:rPr>
      <w:sz w:val="16"/>
      <w:szCs w:val="16"/>
    </w:rPr>
  </w:style>
  <w:style w:type="paragraph" w:styleId="941">
    <w:name w:val="annotation text"/>
    <w:basedOn w:val="933"/>
    <w:link w:val="94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42" w:customStyle="1">
    <w:name w:val="Текст примечания Знак"/>
    <w:basedOn w:val="934"/>
    <w:link w:val="941"/>
    <w:uiPriority w:val="99"/>
    <w:semiHidden/>
    <w:rPr>
      <w:sz w:val="20"/>
      <w:szCs w:val="20"/>
    </w:rPr>
  </w:style>
  <w:style w:type="paragraph" w:styleId="943">
    <w:name w:val="annotation subject"/>
    <w:basedOn w:val="941"/>
    <w:next w:val="941"/>
    <w:link w:val="944"/>
    <w:uiPriority w:val="99"/>
    <w:semiHidden/>
    <w:unhideWhenUsed/>
    <w:rPr>
      <w:b/>
      <w:bCs/>
    </w:rPr>
  </w:style>
  <w:style w:type="character" w:styleId="944" w:customStyle="1">
    <w:name w:val="Тема примечания Знак"/>
    <w:basedOn w:val="942"/>
    <w:link w:val="943"/>
    <w:uiPriority w:val="99"/>
    <w:semiHidden/>
    <w:rPr>
      <w:b/>
      <w:bCs/>
      <w:sz w:val="20"/>
      <w:szCs w:val="20"/>
    </w:rPr>
  </w:style>
  <w:style w:type="paragraph" w:styleId="945">
    <w:name w:val="Revision"/>
    <w:hidden/>
    <w:uiPriority w:val="99"/>
    <w:semiHidden/>
    <w:pPr>
      <w:spacing w:after="0" w:line="240" w:lineRule="auto"/>
    </w:pPr>
  </w:style>
  <w:style w:type="paragraph" w:styleId="946">
    <w:name w:val="List Paragraph"/>
    <w:basedOn w:val="933"/>
    <w:uiPriority w:val="34"/>
    <w:qFormat/>
    <w:pPr>
      <w:contextualSpacing/>
      <w:ind w:left="720"/>
    </w:pPr>
  </w:style>
  <w:style w:type="paragraph" w:styleId="947">
    <w:name w:val="Header"/>
    <w:basedOn w:val="933"/>
    <w:link w:val="94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8" w:customStyle="1">
    <w:name w:val="Верхний колонтитул Знак"/>
    <w:basedOn w:val="934"/>
    <w:link w:val="947"/>
    <w:uiPriority w:val="99"/>
  </w:style>
  <w:style w:type="paragraph" w:styleId="949">
    <w:name w:val="Footer"/>
    <w:basedOn w:val="933"/>
    <w:link w:val="95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0" w:customStyle="1">
    <w:name w:val="Нижний колонтитул Знак"/>
    <w:basedOn w:val="934"/>
    <w:link w:val="949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ogenze@roskazna.ru</dc:creator>
  <cp:revision>21</cp:revision>
  <dcterms:created xsi:type="dcterms:W3CDTF">2019-09-04T11:45:00Z</dcterms:created>
  <dcterms:modified xsi:type="dcterms:W3CDTF">2023-12-04T09:03:04Z</dcterms:modified>
  <cp:contentStatus/>
</cp:coreProperties>
</file>